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hint="default" w:ascii="方正小标宋简体" w:hAnsi="仿宋" w:eastAsia="方正小标宋简体" w:cs="仿宋_GB2312"/>
          <w:sz w:val="44"/>
          <w:szCs w:val="44"/>
          <w:lang w:val="en-US" w:eastAsia="zh-CN"/>
        </w:rPr>
      </w:pPr>
      <w:bookmarkStart w:id="0" w:name="_Toc12569_WPSOffice_Level1"/>
      <w:r>
        <w:rPr>
          <w:rFonts w:hint="eastAsia" w:ascii="方正小标宋简体" w:hAnsi="仿宋" w:eastAsia="方正小标宋简体" w:cs="仿宋_GB2312"/>
          <w:sz w:val="44"/>
          <w:szCs w:val="44"/>
          <w:lang w:val="en-US" w:eastAsia="zh-CN"/>
        </w:rPr>
        <w:t>表1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  <w:lang w:val="en-US" w:eastAsia="zh-CN"/>
        </w:rPr>
        <w:t>无锡市</w:t>
      </w:r>
      <w:r>
        <w:rPr>
          <w:rFonts w:hint="eastAsia" w:ascii="方正小标宋简体" w:hAnsi="仿宋" w:eastAsia="方正小标宋简体" w:cs="仿宋_GB2312"/>
          <w:sz w:val="44"/>
          <w:szCs w:val="44"/>
        </w:rPr>
        <w:t>知识产权保护中心</w:t>
      </w:r>
      <w:bookmarkStart w:id="3" w:name="_GoBack"/>
      <w:bookmarkEnd w:id="3"/>
    </w:p>
    <w:p>
      <w:pPr>
        <w:adjustRightInd w:val="0"/>
        <w:snapToGrid w:val="0"/>
        <w:spacing w:line="60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发明、实用新型预审申请文件自检表</w:t>
      </w:r>
      <w:bookmarkEnd w:id="0"/>
      <w:bookmarkStart w:id="1" w:name="_Hlk68766939"/>
    </w:p>
    <w:p>
      <w:pPr>
        <w:adjustRightInd w:val="0"/>
        <w:snapToGrid w:val="0"/>
        <w:spacing w:line="60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</w:p>
    <w:p>
      <w:pPr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各相关单位：</w:t>
      </w:r>
    </w:p>
    <w:p>
      <w:pPr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为了帮助申请主体提升专利申请质量，高效通过预审，请在正式向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无锡市</w:t>
      </w:r>
      <w:r>
        <w:rPr>
          <w:rFonts w:hint="eastAsia" w:ascii="仿宋" w:hAnsi="仿宋" w:eastAsia="仿宋" w:cs="仿宋_GB2312"/>
          <w:sz w:val="32"/>
          <w:szCs w:val="32"/>
        </w:rPr>
        <w:t>知识产权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保护中心提交预审申请文件时，务必先对照自检表进行自检，填写自检结果，并</w:t>
      </w:r>
      <w:r>
        <w:rPr>
          <w:rFonts w:hint="eastAsia" w:ascii="仿宋" w:hAnsi="仿宋" w:eastAsia="仿宋" w:cs="仿宋_GB2312"/>
          <w:sz w:val="32"/>
          <w:szCs w:val="32"/>
        </w:rPr>
        <w:t>在“其他文件”中上传自检表（无需盖章）。</w:t>
      </w:r>
      <w:bookmarkEnd w:id="1"/>
    </w:p>
    <w:tbl>
      <w:tblPr>
        <w:tblStyle w:val="6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426"/>
        <w:gridCol w:w="4394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申请文件基本信息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4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57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4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关键词</w:t>
            </w:r>
          </w:p>
        </w:tc>
        <w:tc>
          <w:tcPr>
            <w:tcW w:w="57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4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技术产业领域</w:t>
            </w:r>
          </w:p>
        </w:tc>
        <w:tc>
          <w:tcPr>
            <w:tcW w:w="5766" w:type="dxa"/>
            <w:gridSpan w:val="2"/>
            <w:vAlign w:val="center"/>
          </w:tcPr>
          <w:p>
            <w:pPr>
              <w:ind w:firstLine="1120" w:firstLineChars="400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物联网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 xml:space="preserve">       □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智能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  <w:jc w:val="center"/>
        </w:trPr>
        <w:tc>
          <w:tcPr>
            <w:tcW w:w="34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技术方案（60字以内）</w:t>
            </w:r>
          </w:p>
        </w:tc>
        <w:tc>
          <w:tcPr>
            <w:tcW w:w="57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分类号（小类）</w:t>
            </w:r>
          </w:p>
        </w:tc>
        <w:tc>
          <w:tcPr>
            <w:tcW w:w="57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34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对比文件公开号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（至少两篇）</w:t>
            </w:r>
          </w:p>
        </w:tc>
        <w:tc>
          <w:tcPr>
            <w:tcW w:w="5766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对比专利文件主分类号</w:t>
            </w:r>
          </w:p>
        </w:tc>
        <w:tc>
          <w:tcPr>
            <w:tcW w:w="57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自检内容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类型</w:t>
            </w:r>
          </w:p>
        </w:tc>
        <w:tc>
          <w:tcPr>
            <w:tcW w:w="682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自检项目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自检结果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备案情况</w:t>
            </w: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申请主体无非正常专利申请、故意侵犯他人知识产权等不良记录；未被列入知识产权领域严重失信主体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名单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文本</w:t>
            </w: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1.请求书、实质审查请求书（仅发明）、权利要求书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说明书摘要及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摘要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附图、说明书、说明书附图、专利代理委托书（如有）、总委编号（如有）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2.申请文件中无错别字、误用字、标点符号错误、语句不通顺、语句重复等问题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3.申请文件内容未违反法律、社会公德或者妨害公共利益，未包含敏感词或敏感内容、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宣传用语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发明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实用新型专利请求书及实质审查请求书</w:t>
            </w: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1.发明名称与说明书中的发明名称一致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2.发明人姓名与身份证号码填写准确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3.申请人名称与统一社会信用代码填写准确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4.专利代理委托书已附加或总委编号填写准确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5.地址（包括申请人、专利代理机构、联系人的地址）填写规范、准确，符合邮件能够迅速、准确投递的要求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申请人邮编填写准确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7.未委托代理机构的应当有联系人，联系人是本单位的工作人员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8.全体申请人或专利代理人签字或盖章正确有效、清晰无误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9.申请不属于分案申请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10.申请不属于同日申请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11.申请不属于专利国际申请或进入中国国家阶段的PCT国际申请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12.申请不属于需要按专利法第四条进行保密审查的申请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申请不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属于要求优先权的申请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.不丧失新颖性宽限期证明文件应符合专利法实施细则第三十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条的规定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.已勾选请求早日公布该专利申请（仅发明）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.已指定说明书附图中的一幅为摘要附图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.请求书中已填写代理人电话号码（包含区号）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.代理机构代码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填写准确，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代理人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与代理人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执业证号相对应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填写准确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.已勾选放弃主动修改的权利（实质审查请求书）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权利要求书</w:t>
            </w: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1.同一组权利要求主题名称一致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2.主题属于可以授权的客体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3.多项权利要求使用阿拉伯数字顺序编号，序号无重复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4.含有公式的，公式中的相关符号和参数都有明确的释义、书写清晰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5.一项权利要求只在结尾处出现句号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6.权利要求不存在缺乏引用基础的问题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7.权利要求无“优选”、“等”或其他明显会造成权利要求不清楚的表述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8.新颖性自查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9.权利要求书以说明书为依据，清楚、简要地限定专利要求保护的范围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10.权利要求符合专利法实施细则第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二十二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条的规定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11.权利要求符合专利法实施细则第二十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条的规定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12.权利要求符合专利法实施细则第二十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条的规定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13.权利要求符合专利法实施细则第二十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条的规定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说明书</w:t>
            </w: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1.说明书中的发明名称与请求书中一致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2.说明书包括技术领域、背景技术、发明或新型内容、附图说明（如有附图）、具体实施方式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3.说明书中的附图说明与说明书附图对应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4.说明书文字部分与说明书附图一一对应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5.说明书中不含有非技术、商业宣传用语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6.说明书中不含有插图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7.说明书中的公式清晰、无乱码，符号和参数含义清楚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8.说明书中采用的英文简写有本领域公知的明确含义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9.说明书应当对发明或者实用新型做出清楚、完整的说明，以所属技术领域的技术人员能够实现为准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10.无明显多余标点符号、多余空行、多余下划线等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说明书摘要及附图</w:t>
            </w: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1.摘要内容为简要说明发明或者实用新型的技术要点，字数不超过300字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最后以句号结尾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2.摘要附图是说明书附图中的一幅且最能说明主要技术特征，而不是对现有技术进行说明的附图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附图应与其他附图能切割，是独立的附图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3.摘要中引用附图标记应置于括号内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4.摘要内容是本申请的技术领域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说明书附图</w:t>
            </w:r>
          </w:p>
        </w:tc>
        <w:tc>
          <w:tcPr>
            <w:tcW w:w="682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1.有多幅附图的，用阿拉伯数字正确编号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2.说明书文字部分中未提及的附图及附图标记未在附图中出现，附图中未出现的附图标记未在说明书文字部分中提及，申请文件中表示同一组成部分的附图标记一致。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3.说明书中的附图说明与说明书附图一一对应，说明书中不存在多余的附图编号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4.附图清晰、符合制图要求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5.图号后没有多余的文字注释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6.附图标记及内容不得全是英文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委托书</w:t>
            </w:r>
          </w:p>
        </w:tc>
        <w:tc>
          <w:tcPr>
            <w:tcW w:w="682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strike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1.委托书中信息与请求书中一致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2.多个委托人时，委托书的填写规范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3.提交总委的，请提供总委复印件或证明文件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分类号</w:t>
            </w:r>
          </w:p>
        </w:tc>
        <w:tc>
          <w:tcPr>
            <w:tcW w:w="682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1.技术领域在保护中心受理领域范围内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2.主分类号属于保护中心受理范围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  <w:bookmarkStart w:id="2" w:name="_Hlk68768873"/>
      <w:r>
        <w:rPr>
          <w:rFonts w:hint="eastAsia" w:ascii="仿宋" w:hAnsi="仿宋" w:eastAsia="仿宋" w:cs="仿宋_GB2312"/>
          <w:sz w:val="32"/>
          <w:szCs w:val="32"/>
        </w:rPr>
        <w:t>注：</w:t>
      </w:r>
    </w:p>
    <w:p>
      <w:pPr>
        <w:adjustRightInd w:val="0"/>
        <w:snapToGrid w:val="0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请按照自检清单内容逐条仔细核对检查，符合要求在“自检结果”一栏打勾。如未提交自检表，将通知申请主体撤回，补充后重新提交。</w:t>
      </w:r>
    </w:p>
    <w:bookmarkEnd w:id="2"/>
    <w:p>
      <w:pPr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napToGrid w:val="0"/>
        <w:ind w:firstLine="4108" w:firstLineChars="1284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自检单位：</w:t>
      </w:r>
    </w:p>
    <w:p>
      <w:pPr>
        <w:adjustRightInd w:val="0"/>
        <w:snapToGrid w:val="0"/>
        <w:ind w:firstLine="4108" w:firstLineChars="1284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自检人员姓名：</w:t>
      </w:r>
    </w:p>
    <w:p>
      <w:pPr>
        <w:adjustRightInd w:val="0"/>
        <w:snapToGrid w:val="0"/>
        <w:ind w:firstLine="4108" w:firstLineChars="1284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自检人员联系方式：</w:t>
      </w:r>
    </w:p>
    <w:p>
      <w:pPr>
        <w:adjustRightInd w:val="0"/>
        <w:snapToGrid w:val="0"/>
        <w:ind w:firstLine="4108" w:firstLineChars="1284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自检日期：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75753B0A-00A3-4997-94A0-0C86B9129D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755C6FC-23A9-433F-8B3E-6127FC8607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4717B1C-7FB9-43A3-83BF-850B691D6F9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  <w:rPr>
        <w:rFonts w:hint="eastAsia" w:ascii="黑体" w:hAnsi="黑体" w:eastAsia="黑体" w:cs="黑体"/>
        <w:color w:val="auto"/>
        <w:lang w:val="en-US" w:eastAsia="zh-CN"/>
        <w:rPrChange w:id="0" w:author="Sunstrider" w:date="2024-01-22T08:59:01Z">
          <w:rPr>
            <w:rFonts w:hint="default"/>
            <w:color w:val="auto"/>
            <w:lang w:val="en-US" w:eastAsia="zh-CN"/>
          </w:rPr>
        </w:rPrChange>
      </w:rPr>
    </w:pPr>
    <w:r>
      <w:rPr>
        <w:rFonts w:hint="eastAsia" w:ascii="黑体" w:hAnsi="黑体" w:eastAsia="黑体" w:cs="黑体"/>
        <w:color w:val="auto"/>
        <w:sz w:val="21"/>
        <w:szCs w:val="21"/>
        <w:lang w:val="en-US" w:eastAsia="zh-CN"/>
        <w:rPrChange w:id="1" w:author="Sunstrider" w:date="2024-01-22T08:59:01Z">
          <w:rPr>
            <w:rFonts w:hint="eastAsia"/>
            <w:color w:val="auto"/>
            <w:lang w:val="en-US" w:eastAsia="zh-CN"/>
          </w:rPr>
        </w:rPrChange>
      </w:rPr>
      <w:t>2024</w:t>
    </w:r>
    <w:del w:id="2" w:author="Sunstrider" w:date="2024-01-22T08:57:47Z"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  <w:rPrChange w:id="3" w:author="Sunstrider" w:date="2024-01-22T08:59:01Z">
            <w:rPr>
              <w:rFonts w:hint="default"/>
              <w:color w:val="auto"/>
              <w:lang w:val="en-US" w:eastAsia="zh-CN"/>
            </w:rPr>
          </w:rPrChange>
        </w:rPr>
        <w:delText>01</w:delText>
      </w:r>
    </w:del>
    <w:ins w:id="5" w:author="Sunstrider" w:date="2024-01-22T08:57:48Z"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  <w:rPrChange w:id="6" w:author="Sunstrider" w:date="2024-01-22T08:59:01Z">
            <w:rPr>
              <w:rFonts w:hint="eastAsia"/>
              <w:color w:val="auto"/>
              <w:lang w:val="en-US" w:eastAsia="zh-CN"/>
            </w:rPr>
          </w:rPrChange>
        </w:rPr>
        <w:t>版</w:t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unstrider">
    <w15:presenceInfo w15:providerId="WPS Office" w15:userId="2821863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5Yjk5ZWZkNDRlNGEzMGIyMjg5YzYxNTRkOTk5NTcifQ=="/>
  </w:docVars>
  <w:rsids>
    <w:rsidRoot w:val="00666471"/>
    <w:rsid w:val="00050E9D"/>
    <w:rsid w:val="00055D19"/>
    <w:rsid w:val="0008726B"/>
    <w:rsid w:val="00091806"/>
    <w:rsid w:val="000937FE"/>
    <w:rsid w:val="00094187"/>
    <w:rsid w:val="000B1902"/>
    <w:rsid w:val="000B30DB"/>
    <w:rsid w:val="000B4BC9"/>
    <w:rsid w:val="000B7FF0"/>
    <w:rsid w:val="00156DC2"/>
    <w:rsid w:val="00160CB1"/>
    <w:rsid w:val="00172AD8"/>
    <w:rsid w:val="001F6619"/>
    <w:rsid w:val="00270868"/>
    <w:rsid w:val="002861B2"/>
    <w:rsid w:val="00312103"/>
    <w:rsid w:val="00337643"/>
    <w:rsid w:val="0035321B"/>
    <w:rsid w:val="0037534D"/>
    <w:rsid w:val="003B1392"/>
    <w:rsid w:val="003D18AD"/>
    <w:rsid w:val="0041555C"/>
    <w:rsid w:val="00443F05"/>
    <w:rsid w:val="00452F92"/>
    <w:rsid w:val="00464353"/>
    <w:rsid w:val="00473168"/>
    <w:rsid w:val="00495E2C"/>
    <w:rsid w:val="004A4AA3"/>
    <w:rsid w:val="004B5505"/>
    <w:rsid w:val="004F291F"/>
    <w:rsid w:val="004F418E"/>
    <w:rsid w:val="00515A5D"/>
    <w:rsid w:val="005225C8"/>
    <w:rsid w:val="005566A1"/>
    <w:rsid w:val="0055777A"/>
    <w:rsid w:val="0058081E"/>
    <w:rsid w:val="0059026C"/>
    <w:rsid w:val="005966EE"/>
    <w:rsid w:val="005B1409"/>
    <w:rsid w:val="005D33AC"/>
    <w:rsid w:val="00631DBE"/>
    <w:rsid w:val="00666471"/>
    <w:rsid w:val="006C7E04"/>
    <w:rsid w:val="007054B3"/>
    <w:rsid w:val="007227C2"/>
    <w:rsid w:val="00776876"/>
    <w:rsid w:val="00794C13"/>
    <w:rsid w:val="007B4665"/>
    <w:rsid w:val="007F0F2F"/>
    <w:rsid w:val="0083248E"/>
    <w:rsid w:val="00870FD9"/>
    <w:rsid w:val="008D0ECE"/>
    <w:rsid w:val="008D222C"/>
    <w:rsid w:val="008E6500"/>
    <w:rsid w:val="008F6196"/>
    <w:rsid w:val="009044CC"/>
    <w:rsid w:val="00907417"/>
    <w:rsid w:val="00935F4F"/>
    <w:rsid w:val="00944E3A"/>
    <w:rsid w:val="00964E90"/>
    <w:rsid w:val="00980797"/>
    <w:rsid w:val="009E601E"/>
    <w:rsid w:val="009F0615"/>
    <w:rsid w:val="009F70D1"/>
    <w:rsid w:val="00A22B21"/>
    <w:rsid w:val="00A23444"/>
    <w:rsid w:val="00A4445D"/>
    <w:rsid w:val="00A619C0"/>
    <w:rsid w:val="00AA49D3"/>
    <w:rsid w:val="00AA72BD"/>
    <w:rsid w:val="00AE7641"/>
    <w:rsid w:val="00AF4214"/>
    <w:rsid w:val="00B125BA"/>
    <w:rsid w:val="00B472DB"/>
    <w:rsid w:val="00B64DB0"/>
    <w:rsid w:val="00B87F7C"/>
    <w:rsid w:val="00BA1DB8"/>
    <w:rsid w:val="00BA2471"/>
    <w:rsid w:val="00BB7625"/>
    <w:rsid w:val="00BC248F"/>
    <w:rsid w:val="00BD198B"/>
    <w:rsid w:val="00BD296F"/>
    <w:rsid w:val="00BD4EFC"/>
    <w:rsid w:val="00C05754"/>
    <w:rsid w:val="00C2285A"/>
    <w:rsid w:val="00C505AB"/>
    <w:rsid w:val="00C95C31"/>
    <w:rsid w:val="00CA16A6"/>
    <w:rsid w:val="00CA7D85"/>
    <w:rsid w:val="00CF5829"/>
    <w:rsid w:val="00D13366"/>
    <w:rsid w:val="00D336A9"/>
    <w:rsid w:val="00D643B5"/>
    <w:rsid w:val="00D83B13"/>
    <w:rsid w:val="00DA6D07"/>
    <w:rsid w:val="00DD4763"/>
    <w:rsid w:val="00DF097C"/>
    <w:rsid w:val="00DF11AA"/>
    <w:rsid w:val="00E40CA6"/>
    <w:rsid w:val="00E51FC0"/>
    <w:rsid w:val="00E81950"/>
    <w:rsid w:val="00E8639A"/>
    <w:rsid w:val="00E87B74"/>
    <w:rsid w:val="00EA366A"/>
    <w:rsid w:val="00EA3A66"/>
    <w:rsid w:val="00EA5AEC"/>
    <w:rsid w:val="00EB66C2"/>
    <w:rsid w:val="00EE571D"/>
    <w:rsid w:val="00F2389C"/>
    <w:rsid w:val="00F242B5"/>
    <w:rsid w:val="00F557C8"/>
    <w:rsid w:val="00F578B1"/>
    <w:rsid w:val="00F731E6"/>
    <w:rsid w:val="00F865B4"/>
    <w:rsid w:val="00FF58EB"/>
    <w:rsid w:val="02127E8D"/>
    <w:rsid w:val="065E7854"/>
    <w:rsid w:val="15E61842"/>
    <w:rsid w:val="25506006"/>
    <w:rsid w:val="2D04038A"/>
    <w:rsid w:val="40275F02"/>
    <w:rsid w:val="4C230AAC"/>
    <w:rsid w:val="4D7A4936"/>
    <w:rsid w:val="51451F06"/>
    <w:rsid w:val="579E041C"/>
    <w:rsid w:val="57AE7BEF"/>
    <w:rsid w:val="58971FFC"/>
    <w:rsid w:val="5D94086C"/>
    <w:rsid w:val="6787307D"/>
    <w:rsid w:val="67D0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1832</Words>
  <Characters>1912</Characters>
  <Lines>15</Lines>
  <Paragraphs>4</Paragraphs>
  <TotalTime>8</TotalTime>
  <ScaleCrop>false</ScaleCrop>
  <LinksUpToDate>false</LinksUpToDate>
  <CharactersWithSpaces>1923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2021-04-08T01:06:00Z</dcterms:created>
  <dc:creator>WuJR</dc:creator>
  <cp:lastModifiedBy>Sunstrider</cp:lastModifiedBy>
  <cp:lastPrinted>2021-11-26T08:25:00Z</cp:lastPrinted>
  <dcterms:modified xsi:type="dcterms:W3CDTF">2024-01-22T01:00:43Z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5335B87510B6429C848BCD3DA2168882</vt:lpwstr>
  </property>
</Properties>
</file>